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EF" w:rsidRPr="00DE34C9" w:rsidRDefault="00CD7BEF" w:rsidP="00CD7B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Выборы депутатов советов депутатов муниципальных образований </w:t>
      </w:r>
    </w:p>
    <w:p w:rsidR="00CD7BEF" w:rsidRPr="00DE34C9" w:rsidRDefault="00CD7BEF" w:rsidP="00CD7B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Волховского</w:t>
      </w:r>
      <w:proofErr w:type="spellEnd"/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района Ленинградской области </w:t>
      </w:r>
    </w:p>
    <w:p w:rsidR="00CD7BEF" w:rsidRPr="00DE34C9" w:rsidRDefault="00CD7BEF" w:rsidP="00CD7B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пятого созыва </w:t>
      </w:r>
    </w:p>
    <w:p w:rsidR="00CD7BEF" w:rsidRPr="00DE34C9" w:rsidRDefault="00CD7BEF" w:rsidP="00CD7B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08 сентября 2024 года</w:t>
      </w:r>
    </w:p>
    <w:p w:rsidR="00D54943" w:rsidRPr="00DE34C9" w:rsidRDefault="00D54943" w:rsidP="00CD7B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20B14" w:rsidRPr="00DE34C9" w:rsidRDefault="00220B14" w:rsidP="00220B1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ТЕРРИТОРИАЛЬНАЯ</w:t>
      </w:r>
      <w:r w:rsidRPr="00DE34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ИЗБИРАТЕЛЬНАЯ КОМИССИЯ</w:t>
      </w:r>
    </w:p>
    <w:p w:rsidR="00220B14" w:rsidRPr="00DE34C9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sz w:val="26"/>
          <w:szCs w:val="26"/>
        </w:rPr>
        <w:t xml:space="preserve">ВОЛХОВСКОГО МУНИЦИПАЛЬНОГО РАЙОНА </w:t>
      </w:r>
    </w:p>
    <w:p w:rsidR="00220B14" w:rsidRPr="00DE34C9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6"/>
          <w:szCs w:val="26"/>
        </w:rPr>
      </w:pPr>
    </w:p>
    <w:p w:rsidR="00220B14" w:rsidRPr="00DE34C9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pacing w:val="60"/>
          <w:sz w:val="26"/>
          <w:szCs w:val="26"/>
        </w:rPr>
        <w:t>РЕШЕНИЕ</w:t>
      </w:r>
    </w:p>
    <w:p w:rsidR="00220B14" w:rsidRPr="00DE34C9" w:rsidRDefault="00220B14" w:rsidP="0022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6"/>
          <w:szCs w:val="26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220B14" w:rsidRPr="00DE34C9" w:rsidTr="00220B14">
        <w:tc>
          <w:tcPr>
            <w:tcW w:w="3436" w:type="dxa"/>
            <w:hideMark/>
          </w:tcPr>
          <w:p w:rsidR="00220B14" w:rsidRPr="00DE34C9" w:rsidRDefault="00220B14" w:rsidP="00220B1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 июля 2024 года</w:t>
            </w:r>
          </w:p>
        </w:tc>
        <w:tc>
          <w:tcPr>
            <w:tcW w:w="3107" w:type="dxa"/>
          </w:tcPr>
          <w:p w:rsidR="00220B14" w:rsidRPr="00DE34C9" w:rsidRDefault="00220B14" w:rsidP="00220B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:rsidR="00220B14" w:rsidRPr="00DE34C9" w:rsidRDefault="00220B14" w:rsidP="00220B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4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 691</w:t>
            </w:r>
          </w:p>
          <w:p w:rsidR="00220B14" w:rsidRPr="00DE34C9" w:rsidRDefault="00220B14" w:rsidP="00220B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D7953" w:rsidRPr="00DE34C9" w:rsidRDefault="008D7953" w:rsidP="008D79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BF8" w:rsidRPr="00DE34C9" w:rsidRDefault="003774D0" w:rsidP="00D5494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34C9">
        <w:rPr>
          <w:rFonts w:ascii="Times New Roman" w:hAnsi="Times New Roman" w:cs="Times New Roman"/>
          <w:b/>
          <w:kern w:val="36"/>
          <w:sz w:val="26"/>
          <w:szCs w:val="26"/>
        </w:rPr>
        <w:t xml:space="preserve">О </w:t>
      </w:r>
      <w:r w:rsidR="00BE6E3E" w:rsidRPr="00DE34C9">
        <w:rPr>
          <w:rFonts w:ascii="Times New Roman" w:hAnsi="Times New Roman" w:cs="Times New Roman"/>
          <w:b/>
          <w:kern w:val="36"/>
          <w:sz w:val="26"/>
          <w:szCs w:val="26"/>
        </w:rPr>
        <w:t xml:space="preserve">формах и порядке представления списка назначенных наблюдателей при проведении выборов </w:t>
      </w:r>
      <w:r w:rsidR="00D54943"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депутатов </w:t>
      </w:r>
      <w:r w:rsidR="00F76BF8"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советов депутатов </w:t>
      </w:r>
    </w:p>
    <w:p w:rsidR="00D54943" w:rsidRPr="00DE34C9" w:rsidRDefault="00D54943" w:rsidP="00D5494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муниципальных образований </w:t>
      </w:r>
    </w:p>
    <w:p w:rsidR="00D54943" w:rsidRPr="00DE34C9" w:rsidRDefault="00D54943" w:rsidP="00D5494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Волховского</w:t>
      </w:r>
      <w:proofErr w:type="spellEnd"/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района Ленинградской области </w:t>
      </w:r>
    </w:p>
    <w:p w:rsidR="00BE6E3E" w:rsidRPr="00DE34C9" w:rsidRDefault="00D54943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DE3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пятого созыва </w:t>
      </w:r>
    </w:p>
    <w:p w:rsidR="00D54943" w:rsidRPr="00DE34C9" w:rsidRDefault="00D54943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E662C6" w:rsidRPr="00DE34C9" w:rsidRDefault="00BE6E3E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proofErr w:type="gramStart"/>
      <w:r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</w:t>
      </w:r>
      <w:r w:rsidR="00052FCE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 основании пункта 7</w:t>
      </w:r>
      <w:r w:rsidR="00C618CA" w:rsidRPr="00DE34C9">
        <w:rPr>
          <w:rFonts w:ascii="Times New Roman" w:eastAsiaTheme="minorHAnsi" w:hAnsi="Times New Roman" w:cs="Times New Roman"/>
          <w:bCs/>
          <w:sz w:val="26"/>
          <w:szCs w:val="26"/>
          <w:vertAlign w:val="superscript"/>
          <w:lang w:eastAsia="en-US"/>
        </w:rPr>
        <w:t>1</w:t>
      </w:r>
      <w:r w:rsidR="00C618CA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</w:t>
      </w:r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BE62A4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част</w:t>
      </w:r>
      <w:r w:rsidR="00F26CC2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ью</w:t>
      </w:r>
      <w:r w:rsidR="00BE62A4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10 статьи </w:t>
      </w:r>
      <w:r w:rsidR="009E39D5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30 </w:t>
      </w:r>
      <w:r w:rsidR="00BE62A4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9E39D5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бластного закона от </w:t>
      </w:r>
      <w:r w:rsidR="00D116C1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>15</w:t>
      </w:r>
      <w:r w:rsidR="00BE62A4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мая </w:t>
      </w:r>
      <w:r w:rsidR="00D116C1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2013 </w:t>
      </w:r>
      <w:r w:rsidR="00BE62A4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>года № </w:t>
      </w:r>
      <w:r w:rsidR="00D116C1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>26-оз</w:t>
      </w:r>
      <w:r w:rsidR="00BE62A4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9E39D5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C76DC2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E39D5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76DC2" w:rsidRPr="00DE34C9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proofErr w:type="spellStart"/>
      <w:r w:rsidR="00D54943" w:rsidRPr="00DE34C9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D54943" w:rsidRPr="00DE34C9">
        <w:rPr>
          <w:rFonts w:ascii="Times New Roman" w:hAnsi="Times New Roman" w:cs="Times New Roman"/>
          <w:sz w:val="26"/>
          <w:szCs w:val="26"/>
        </w:rPr>
        <w:t xml:space="preserve"> </w:t>
      </w:r>
      <w:r w:rsidR="00C76DC2" w:rsidRPr="00DE34C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76DC2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E39D5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решила</w:t>
      </w:r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:</w:t>
      </w:r>
      <w:proofErr w:type="gramEnd"/>
    </w:p>
    <w:p w:rsidR="00E37CE1" w:rsidRPr="00DE34C9" w:rsidRDefault="00E37CE1" w:rsidP="00F76BF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</w:t>
      </w:r>
      <w:r w:rsidR="00C618CA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r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Утвердить </w:t>
      </w:r>
      <w:hyperlink r:id="rId7" w:history="1">
        <w:r w:rsidRPr="00DE34C9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Порядок</w:t>
        </w:r>
      </w:hyperlink>
      <w:r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представления списка назначенных наблюдателей при проведении </w:t>
      </w:r>
      <w:proofErr w:type="gramStart"/>
      <w:r w:rsidR="006504FE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выборов </w:t>
      </w:r>
      <w:r w:rsidR="00F76BF8" w:rsidRPr="00DE3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депутатов советов депутатов муниципальных образований </w:t>
      </w:r>
      <w:proofErr w:type="spellStart"/>
      <w:r w:rsidR="00F76BF8" w:rsidRPr="00DE34C9">
        <w:rPr>
          <w:rFonts w:ascii="Times New Roman" w:eastAsia="Times New Roman" w:hAnsi="Times New Roman" w:cs="Times New Roman"/>
          <w:color w:val="000000"/>
          <w:sz w:val="26"/>
          <w:szCs w:val="26"/>
        </w:rPr>
        <w:t>Волховского</w:t>
      </w:r>
      <w:proofErr w:type="spellEnd"/>
      <w:r w:rsidR="00F76BF8" w:rsidRPr="00DE3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Ленинградской</w:t>
      </w:r>
      <w:proofErr w:type="gramEnd"/>
      <w:r w:rsidR="00F76BF8" w:rsidRPr="00DE3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</w:t>
      </w:r>
      <w:r w:rsidR="00F76BF8" w:rsidRPr="00DE34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(приложение </w:t>
      </w:r>
      <w:r w:rsidR="00C618CA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№ </w:t>
      </w:r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1).</w:t>
      </w:r>
    </w:p>
    <w:p w:rsidR="00E662C6" w:rsidRPr="00DE34C9" w:rsidRDefault="00C618CA" w:rsidP="00F76BF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2. </w:t>
      </w:r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Утвердить формы списка назначенных наблюдателей при проведении </w:t>
      </w:r>
      <w:proofErr w:type="gramStart"/>
      <w:r w:rsidR="006504FE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выборов </w:t>
      </w:r>
      <w:r w:rsidR="00F76BF8" w:rsidRPr="00DE3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депутатов советов депутатов муниципальных образований  </w:t>
      </w:r>
      <w:proofErr w:type="spellStart"/>
      <w:r w:rsidR="00F76BF8" w:rsidRPr="00DE34C9">
        <w:rPr>
          <w:rFonts w:ascii="Times New Roman" w:eastAsia="Times New Roman" w:hAnsi="Times New Roman" w:cs="Times New Roman"/>
          <w:color w:val="000000"/>
          <w:sz w:val="26"/>
          <w:szCs w:val="26"/>
        </w:rPr>
        <w:t>Волховского</w:t>
      </w:r>
      <w:proofErr w:type="spellEnd"/>
      <w:r w:rsidR="00F76BF8" w:rsidRPr="00DE3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Ленинградской</w:t>
      </w:r>
      <w:proofErr w:type="gramEnd"/>
      <w:r w:rsidR="00F76BF8" w:rsidRPr="00DE3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</w:t>
      </w:r>
      <w:r w:rsidR="00F76BF8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(на бумажном носителе и в машиночитаемом виде) (</w:t>
      </w:r>
      <w:hyperlink r:id="rId8" w:history="1">
        <w:r w:rsidR="00E662C6" w:rsidRPr="00DE34C9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 xml:space="preserve">приложения </w:t>
        </w:r>
        <w:r w:rsidRPr="00DE34C9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№№</w:t>
        </w:r>
        <w:r w:rsidR="00E662C6" w:rsidRPr="00DE34C9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 xml:space="preserve"> 2</w:t>
        </w:r>
      </w:hyperlink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hyperlink r:id="rId9" w:history="1">
        <w:r w:rsidR="00E662C6" w:rsidRPr="00DE34C9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3</w:t>
        </w:r>
      </w:hyperlink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).</w:t>
      </w:r>
    </w:p>
    <w:p w:rsidR="00E37CE1" w:rsidRPr="00DE34C9" w:rsidRDefault="00E37CE1" w:rsidP="00C618C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3</w:t>
      </w:r>
      <w:r w:rsidR="00E662C6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C618CA" w:rsidRPr="00DE34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r w:rsidRPr="00DE34C9">
        <w:rPr>
          <w:rFonts w:ascii="Times New Roman" w:hAnsi="Times New Roman" w:cs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</w:t>
      </w:r>
      <w:r w:rsidR="00F76BF8" w:rsidRPr="00DE3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BF8" w:rsidRPr="00DE34C9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F76BF8" w:rsidRPr="00DE34C9">
        <w:rPr>
          <w:rFonts w:ascii="Times New Roman" w:hAnsi="Times New Roman" w:cs="Times New Roman"/>
          <w:sz w:val="26"/>
          <w:szCs w:val="26"/>
        </w:rPr>
        <w:t xml:space="preserve"> </w:t>
      </w:r>
      <w:r w:rsidRPr="00DE34C9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:rsidR="00040DA6" w:rsidRPr="00DE34C9" w:rsidRDefault="00040DA6" w:rsidP="00C618C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4C9">
        <w:rPr>
          <w:rFonts w:ascii="Times New Roman" w:hAnsi="Times New Roman" w:cs="Times New Roman"/>
          <w:color w:val="000000" w:themeColor="text1"/>
          <w:sz w:val="26"/>
          <w:szCs w:val="26"/>
        </w:rPr>
        <w:t>4. Направить данное решение в Избирательную комиссию Ленинградской области</w:t>
      </w:r>
      <w:r w:rsidR="00E061DE" w:rsidRPr="00DE3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размещения на ее официальном сайте</w:t>
      </w:r>
      <w:r w:rsidRPr="00DE34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76DC2" w:rsidRPr="00DE34C9" w:rsidRDefault="00C76DC2" w:rsidP="00C76D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4C9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DE34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proofErr w:type="gramStart"/>
      <w:r w:rsidRPr="00DE34C9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DE34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решения </w:t>
      </w:r>
      <w:r w:rsidRPr="00DE34C9">
        <w:rPr>
          <w:rFonts w:ascii="Times New Roman" w:hAnsi="Times New Roman" w:cs="Times New Roman"/>
          <w:bCs/>
          <w:sz w:val="26"/>
          <w:szCs w:val="26"/>
        </w:rPr>
        <w:t xml:space="preserve">возложить на секретаря </w:t>
      </w:r>
      <w:r w:rsidRPr="00DE34C9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="00F76BF8" w:rsidRPr="00DE3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BF8" w:rsidRPr="00DE34C9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F76BF8" w:rsidRPr="00DE34C9">
        <w:rPr>
          <w:rFonts w:ascii="Times New Roman" w:hAnsi="Times New Roman" w:cs="Times New Roman"/>
          <w:sz w:val="26"/>
          <w:szCs w:val="26"/>
        </w:rPr>
        <w:t xml:space="preserve"> </w:t>
      </w:r>
      <w:r w:rsidRPr="00DE34C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F76BF8" w:rsidRPr="00DE34C9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proofErr w:type="spellStart"/>
      <w:r w:rsidR="00F76BF8" w:rsidRPr="00DE34C9">
        <w:rPr>
          <w:rFonts w:ascii="Times New Roman" w:hAnsi="Times New Roman" w:cs="Times New Roman"/>
          <w:sz w:val="26"/>
          <w:szCs w:val="26"/>
        </w:rPr>
        <w:t>Юганову</w:t>
      </w:r>
      <w:proofErr w:type="spellEnd"/>
      <w:r w:rsidR="00F76BF8" w:rsidRPr="00DE34C9">
        <w:rPr>
          <w:rFonts w:ascii="Times New Roman" w:hAnsi="Times New Roman" w:cs="Times New Roman"/>
          <w:sz w:val="26"/>
          <w:szCs w:val="26"/>
        </w:rPr>
        <w:t xml:space="preserve"> Анну Николаевну</w:t>
      </w:r>
      <w:r w:rsidRPr="00DE34C9">
        <w:rPr>
          <w:rFonts w:ascii="Times New Roman" w:hAnsi="Times New Roman" w:cs="Times New Roman"/>
          <w:sz w:val="26"/>
          <w:szCs w:val="26"/>
        </w:rPr>
        <w:t>.</w:t>
      </w:r>
    </w:p>
    <w:p w:rsidR="00C76DC2" w:rsidRPr="00DE34C9" w:rsidRDefault="00C76DC2" w:rsidP="00C618C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7CE1" w:rsidRPr="00DE34C9" w:rsidRDefault="00E37CE1" w:rsidP="00E37CE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7EE2" w:rsidRPr="00DE34C9" w:rsidRDefault="00E37CE1" w:rsidP="00E37CE1">
      <w:pPr>
        <w:pStyle w:val="a3"/>
        <w:rPr>
          <w:rFonts w:ascii="Times New Roman" w:hAnsi="Times New Roman" w:cs="Times New Roman"/>
          <w:sz w:val="26"/>
          <w:szCs w:val="26"/>
        </w:rPr>
      </w:pPr>
      <w:r w:rsidRPr="00DE34C9">
        <w:rPr>
          <w:rFonts w:ascii="Times New Roman" w:hAnsi="Times New Roman" w:cs="Times New Roman"/>
          <w:sz w:val="26"/>
          <w:szCs w:val="26"/>
        </w:rPr>
        <w:t xml:space="preserve">Председатель  </w:t>
      </w:r>
      <w:proofErr w:type="gramStart"/>
      <w:r w:rsidR="00C76DC2" w:rsidRPr="00DE34C9">
        <w:rPr>
          <w:rFonts w:ascii="Times New Roman" w:hAnsi="Times New Roman" w:cs="Times New Roman"/>
          <w:sz w:val="26"/>
          <w:szCs w:val="26"/>
        </w:rPr>
        <w:t>те</w:t>
      </w:r>
      <w:r w:rsidR="00AD7EE2" w:rsidRPr="00DE34C9">
        <w:rPr>
          <w:rFonts w:ascii="Times New Roman" w:hAnsi="Times New Roman" w:cs="Times New Roman"/>
          <w:sz w:val="26"/>
          <w:szCs w:val="26"/>
        </w:rPr>
        <w:t>рриториальной</w:t>
      </w:r>
      <w:proofErr w:type="gramEnd"/>
      <w:r w:rsidR="00AD7EE2" w:rsidRPr="00DE3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BF8" w:rsidRPr="00DE34C9" w:rsidRDefault="00AD7EE2" w:rsidP="00E37CE1">
      <w:pPr>
        <w:pStyle w:val="a3"/>
        <w:rPr>
          <w:rFonts w:ascii="Times New Roman" w:hAnsi="Times New Roman" w:cs="Times New Roman"/>
          <w:sz w:val="26"/>
          <w:szCs w:val="26"/>
        </w:rPr>
      </w:pPr>
      <w:r w:rsidRPr="00DE34C9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="00E37CE1" w:rsidRPr="00DE34C9">
        <w:rPr>
          <w:rFonts w:ascii="Times New Roman" w:hAnsi="Times New Roman" w:cs="Times New Roman"/>
          <w:sz w:val="26"/>
          <w:szCs w:val="26"/>
        </w:rPr>
        <w:t xml:space="preserve">      </w:t>
      </w:r>
      <w:r w:rsidR="00E37CE1" w:rsidRPr="00DE34C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="00F76BF8" w:rsidRPr="00DE34C9">
        <w:rPr>
          <w:rFonts w:ascii="Times New Roman" w:hAnsi="Times New Roman" w:cs="Times New Roman"/>
          <w:sz w:val="26"/>
          <w:szCs w:val="26"/>
        </w:rPr>
        <w:t>О.Н. Поликарпова</w:t>
      </w:r>
    </w:p>
    <w:p w:rsidR="00F76BF8" w:rsidRPr="00DE34C9" w:rsidRDefault="00F76BF8" w:rsidP="00E37CE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7EE2" w:rsidRPr="00DE34C9" w:rsidRDefault="00E37CE1" w:rsidP="00E37CE1">
      <w:pPr>
        <w:pStyle w:val="a3"/>
        <w:rPr>
          <w:rFonts w:ascii="Times New Roman" w:hAnsi="Times New Roman" w:cs="Times New Roman"/>
          <w:sz w:val="26"/>
          <w:szCs w:val="26"/>
        </w:rPr>
      </w:pPr>
      <w:r w:rsidRPr="00DE34C9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="00AD7EE2" w:rsidRPr="00DE34C9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="00AD7EE2" w:rsidRPr="00DE3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CE1" w:rsidRPr="00DE34C9" w:rsidRDefault="00AD7EE2" w:rsidP="00E37CE1">
      <w:pPr>
        <w:pStyle w:val="a3"/>
        <w:rPr>
          <w:rFonts w:ascii="Times New Roman" w:hAnsi="Times New Roman" w:cs="Times New Roman"/>
          <w:sz w:val="26"/>
          <w:szCs w:val="26"/>
        </w:rPr>
      </w:pPr>
      <w:r w:rsidRPr="00DE34C9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="00E37CE1" w:rsidRPr="00DE34C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37CE1" w:rsidRPr="00DE34C9">
        <w:rPr>
          <w:rFonts w:ascii="Times New Roman" w:hAnsi="Times New Roman" w:cs="Times New Roman"/>
          <w:sz w:val="26"/>
          <w:szCs w:val="26"/>
        </w:rPr>
        <w:tab/>
      </w:r>
      <w:r w:rsidR="00E37CE1" w:rsidRPr="00DE34C9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F76BF8" w:rsidRPr="00DE34C9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F76BF8" w:rsidRPr="00DE34C9">
        <w:rPr>
          <w:rFonts w:ascii="Times New Roman" w:hAnsi="Times New Roman" w:cs="Times New Roman"/>
          <w:sz w:val="26"/>
          <w:szCs w:val="26"/>
        </w:rPr>
        <w:t>Юганова</w:t>
      </w:r>
      <w:proofErr w:type="spellEnd"/>
    </w:p>
    <w:p w:rsidR="00E662C6" w:rsidRDefault="00E662C6" w:rsidP="0037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24047C" w:rsidRDefault="00BE6E3E" w:rsidP="00DE34C9">
      <w:pPr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  <w:bookmarkStart w:id="0" w:name="_GoBack"/>
      <w:bookmarkEnd w:id="0"/>
      <w:r w:rsidR="0024047C"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7003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24047C"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F76BF8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</w:t>
      </w:r>
      <w:r w:rsidR="00EC25ED" w:rsidRP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EC25ED" w:rsidRP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EC25ED" w:rsidRP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proofErr w:type="spellStart"/>
      <w:r w:rsidR="00F76BF8" w:rsidRP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Волховского</w:t>
      </w:r>
      <w:proofErr w:type="spellEnd"/>
      <w:r w:rsidRP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24047C" w:rsidRP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r w:rsid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31 июля 2024 года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№</w:t>
      </w:r>
      <w:r w:rsidR="00F76B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691</w:t>
      </w:r>
    </w:p>
    <w:p w:rsidR="0024047C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047C" w:rsidRPr="00F76BF8" w:rsidRDefault="0024047C" w:rsidP="0024047C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76BF8">
        <w:rPr>
          <w:rFonts w:ascii="Times New Roman" w:hAnsi="Times New Roman" w:cs="Times New Roman"/>
          <w:kern w:val="36"/>
          <w:sz w:val="28"/>
          <w:szCs w:val="28"/>
        </w:rPr>
        <w:t xml:space="preserve">Порядок представления списка назначенных наблюдателей при проведении </w:t>
      </w:r>
      <w:proofErr w:type="gramStart"/>
      <w:r w:rsidR="006504FE" w:rsidRPr="00F76BF8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советов депутатов муниципальных образований </w:t>
      </w:r>
      <w:proofErr w:type="spellStart"/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proofErr w:type="gramEnd"/>
      <w:r w:rsidR="00F76BF8" w:rsidRPr="00F76BF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3774D0" w:rsidRPr="00E1434D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E1434D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774D0" w:rsidRPr="00E1434D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E1434D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советов депутатов муниципальных образований </w:t>
      </w:r>
      <w:proofErr w:type="spellStart"/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="00F76BF8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504FE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Порядок) разработан на основании 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7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10 статьи </w:t>
      </w:r>
      <w:hyperlink r:id="rId10" w:history="1">
        <w:r w:rsidR="005679F9" w:rsidRPr="00E143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052FC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мая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 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26-оз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E78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бластной закон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66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0489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C2E78" w:rsidRPr="0024047C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Данный Порядок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применяется при проведении досрочных, дополнительных и повторных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выборов в органы местного самоуправления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50FB3">
        <w:rPr>
          <w:rFonts w:ascii="Times New Roman" w:hAnsi="Times New Roman" w:cs="Times New Roman"/>
          <w:kern w:val="36"/>
          <w:sz w:val="28"/>
          <w:szCs w:val="28"/>
        </w:rPr>
        <w:t>муниципальных образований</w:t>
      </w:r>
      <w:r w:rsidR="00F76BF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F76BF8">
        <w:rPr>
          <w:rFonts w:ascii="Times New Roman" w:hAnsi="Times New Roman" w:cs="Times New Roman"/>
          <w:kern w:val="36"/>
          <w:sz w:val="28"/>
          <w:szCs w:val="28"/>
        </w:rPr>
        <w:t>Волховского</w:t>
      </w:r>
      <w:proofErr w:type="spellEnd"/>
      <w:r w:rsidR="00F76BF8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 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области.</w:t>
      </w:r>
    </w:p>
    <w:p w:rsidR="003774D0" w:rsidRPr="0024047C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504F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3 статьи 30 Федерального закона и </w:t>
      </w:r>
      <w:hyperlink r:id="rId11" w:history="1"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</w:t>
        </w:r>
        <w:r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1A6A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366B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</w:t>
      </w:r>
      <w:proofErr w:type="gramStart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Избирательное объединение,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комиссию, территориальную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и окружную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B65D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о голосовании в течение нескольких дней </w:t>
      </w:r>
      <w:r w:rsidR="006504FE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не более трех наблюдател</w:t>
      </w:r>
      <w:r w:rsid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на каждый день голосования). </w:t>
      </w:r>
      <w:proofErr w:type="gramEnd"/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 то же лицо может быть назначено наблюдателем только в одну комиссию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 При проведении </w:t>
      </w:r>
      <w:proofErr w:type="gramStart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выборов </w:t>
      </w:r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советов депутатов муниципальных образований </w:t>
      </w:r>
      <w:proofErr w:type="spellStart"/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proofErr w:type="gramEnd"/>
      <w:r w:rsidR="00F76BF8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наблюдателем может быть гражданин Российской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Федерации</w:t>
      </w:r>
      <w:r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обладающий активным избирательным правом на выборах в органы государственной власти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Наблюдателями не могут быть</w:t>
      </w:r>
      <w:r w:rsidRPr="00F76BF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ins w:id="1" w:author="47" w:date="2024-07-17T17:01:00Z">
        <w:r w:rsidR="00EB7B76" w:rsidRPr="00F76B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назначены </w:t>
        </w:r>
      </w:ins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 сведений о лицах, причастных к деятельности экстремистской или террористической организации.</w:t>
      </w:r>
    </w:p>
    <w:p w:rsidR="003774D0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Избирательные объединения,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зарегистрированные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отсутствие ограничений, предусмотренных </w:t>
      </w:r>
      <w:hyperlink r:id="rId12" w:history="1"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="003774D0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требований и ограничений, предусмотренных 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 статьи 30 Федерального закона и </w:t>
      </w:r>
      <w:hyperlink r:id="rId13" w:history="1">
        <w:r w:rsidR="003D5535" w:rsidRPr="009A39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 статьи 30</w:t>
        </w:r>
      </w:hyperlink>
      <w:r w:rsidR="003D553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такое лицо не может быть назначено наблюдателем.</w:t>
      </w:r>
    </w:p>
    <w:p w:rsidR="009A397B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31F5F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</w:t>
      </w:r>
      <w:r w:rsidR="003774D0" w:rsidRPr="00331F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списка назначенных наблюдателей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</w:t>
      </w:r>
      <w:r w:rsidR="006348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иальную избирательную комиссию (далее – ТИК) </w:t>
      </w:r>
    </w:p>
    <w:p w:rsidR="003774D0" w:rsidRPr="0024047C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 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андидат, субъект общественного контроля,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назначившие наблюдателей в УИК,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ОИК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 список назначенных наблюдателей </w:t>
      </w:r>
      <w:r w:rsidR="00331F5F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704892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советов депутатов муниципальных образований </w:t>
      </w:r>
      <w:proofErr w:type="spellStart"/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="00F76BF8" w:rsidRPr="00F76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="00F76BF8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774D0" w:rsidRP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348FE" w:rsidRP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Список) </w:t>
      </w:r>
      <w:r w:rsidR="003774D0" w:rsidRPr="00F76B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033C32" w:rsidRPr="00F76B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территориальную избирательную комиссию </w:t>
      </w:r>
      <w:proofErr w:type="spellStart"/>
      <w:r w:rsidR="00F76BF8" w:rsidRPr="00F76BF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="00F76BF8" w:rsidRPr="00F76B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48FE" w:rsidRPr="00F76BF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BB65D4" w:rsidRPr="00F76B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3C32" w:rsidRPr="00F76BF8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ТИК)</w:t>
      </w:r>
      <w:r w:rsidR="00033C3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 по </w:t>
      </w:r>
      <w:r w:rsidR="003774D0" w:rsidRPr="00FC14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</w:t>
      </w:r>
      <w:r w:rsidR="00331F5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24047C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последний день приема Списка он может быть представлен в ТИК не позднее времени окончания работы комиссии </w:t>
      </w:r>
      <w:r w:rsidR="003774D0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(18 часов).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назначения наблюдателей в УИК 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25"/>
      <w:bookmarkEnd w:id="2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 назначения наблюдателя в ТИК,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), в которую он направляется, а также дата осуществления наблюдения.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рекомендуется указывать контактный телефон наблюдателя.</w:t>
      </w:r>
    </w:p>
    <w:p w:rsidR="009544D7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статьи 30 Федерального закона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наблюдателей, назначенных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избирательным объединени</w:t>
      </w:r>
      <w:r w:rsidR="0071289A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на бумажном носителе подписывается указанным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</w:t>
      </w:r>
      <w:r w:rsidR="0043129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кандидатом, заверение печатью не требуется.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Список в машиночитаемом виде представляется в формате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,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именем 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Nabludateli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544D7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44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Работа со Списком в ТИК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3.1. 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законом № 26-оз,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законодательством, а также в случае обнаружения иных недостатков в Списке</w:t>
      </w:r>
      <w:r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уполномоченное лицо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избирательного объединения,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36"/>
      <w:bookmarkEnd w:id="3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сведения о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назначенном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наблюдателе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бумажном носителе и в машиночитаемом виде по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ТИК.</w:t>
      </w:r>
    </w:p>
    <w:p w:rsidR="003774D0" w:rsidRPr="0083065A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4" w:history="1"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закона № 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избирательное объединение,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 утвержденным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09E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(досрочного голосования).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w:anchor="Par65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Порядку.</w:t>
      </w:r>
    </w:p>
    <w:p w:rsidR="003774D0" w:rsidRPr="0024047C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3.3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ТИК незамедлительно информирует об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этом УИК, направив соответствующие сведения.</w:t>
      </w:r>
    </w:p>
    <w:p w:rsidR="003774D0" w:rsidRPr="00E1434D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представлении наблюдателем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в УИК</w:t>
      </w:r>
      <w:r w:rsidR="00F255C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выборов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делается запись о присутствии наблюдателя с указанием даты осуществления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наблюдения, времени прибытия и убытия наблюдателя.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3774D0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lastRenderedPageBreak/>
        <w:t>Приложение</w:t>
      </w:r>
      <w:ins w:id="4" w:author="47" w:date="2024-07-17T17:13:00Z">
        <w:r w:rsidR="00A039A4">
          <w:rPr>
            <w:rFonts w:ascii="Times New Roman" w:eastAsiaTheme="minorHAnsi" w:hAnsi="Times New Roman" w:cs="Times New Roman"/>
            <w:bCs/>
            <w:szCs w:val="24"/>
            <w:lang w:eastAsia="en-US"/>
          </w:rPr>
          <w:t xml:space="preserve"> </w:t>
        </w:r>
      </w:ins>
    </w:p>
    <w:p w:rsidR="000F26F7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к </w:t>
      </w:r>
      <w:r w:rsidR="00E1603C">
        <w:rPr>
          <w:rFonts w:ascii="Times New Roman" w:eastAsiaTheme="minorHAnsi" w:hAnsi="Times New Roman" w:cs="Times New Roman"/>
          <w:bCs/>
          <w:szCs w:val="24"/>
          <w:lang w:eastAsia="en-US"/>
        </w:rPr>
        <w:t>Порядку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представления списка назначенных наблюдателей при проведении </w:t>
      </w:r>
      <w:proofErr w:type="gramStart"/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выборов </w:t>
      </w:r>
      <w:r w:rsidR="004F4F10" w:rsidRPr="004F4F10">
        <w:rPr>
          <w:rFonts w:ascii="Times New Roman" w:eastAsia="Times New Roman" w:hAnsi="Times New Roman" w:cs="Times New Roman"/>
          <w:color w:val="000000"/>
        </w:rPr>
        <w:t xml:space="preserve">депутатов советов депутатов муниципальных образований </w:t>
      </w:r>
      <w:proofErr w:type="spellStart"/>
      <w:r w:rsidR="004F4F10" w:rsidRPr="004F4F10">
        <w:rPr>
          <w:rFonts w:ascii="Times New Roman" w:eastAsia="Times New Roman" w:hAnsi="Times New Roman" w:cs="Times New Roman"/>
          <w:color w:val="000000"/>
        </w:rPr>
        <w:t>Волховского</w:t>
      </w:r>
      <w:proofErr w:type="spellEnd"/>
      <w:r w:rsidR="004F4F10" w:rsidRPr="004F4F10">
        <w:rPr>
          <w:rFonts w:ascii="Times New Roman" w:eastAsia="Times New Roman" w:hAnsi="Times New Roman" w:cs="Times New Roman"/>
          <w:color w:val="000000"/>
        </w:rPr>
        <w:t xml:space="preserve"> муниципального района Ленинградской области</w:t>
      </w:r>
      <w:proofErr w:type="gramEnd"/>
      <w:r w:rsidR="004F4F10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57082" w:rsidRDefault="00757082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FF1580" w:rsidRPr="00AC74B4" w:rsidRDefault="00FF1580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4F4F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Волховского</w:t>
      </w:r>
      <w:proofErr w:type="spellEnd"/>
      <w:r w:rsidR="004F4F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195F62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010BF4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5" w:name="Par107"/>
      <w:bookmarkEnd w:id="5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F4F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Волховского</w:t>
      </w:r>
      <w:proofErr w:type="spellEnd"/>
      <w:r w:rsidR="004F4F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r w:rsidR="004F4F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31 июля 2024 года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F4F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691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Территориальная избирательная комиссия</w:t>
      </w:r>
      <w:r w:rsidR="004F4F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4F4F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Волховского</w:t>
      </w:r>
      <w:proofErr w:type="spellEnd"/>
      <w:r w:rsidR="004F4F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5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1"/>
      <w:bookmarkEnd w:id="6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7" w:name="Par52"/>
      <w:bookmarkEnd w:id="7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8" w:name="Par53"/>
      <w:bookmarkEnd w:id="8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DE3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Волховского</w:t>
      </w:r>
      <w:proofErr w:type="spellEnd"/>
      <w:r w:rsidR="00DE3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DE3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 июля 2024 года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DE3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691</w:t>
      </w:r>
    </w:p>
    <w:p w:rsid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Территориальная избирательная комиссия</w:t>
      </w:r>
      <w:r w:rsidR="00DE34C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DE34C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Волховского</w:t>
      </w:r>
      <w:proofErr w:type="spellEnd"/>
      <w:r w:rsidR="00DE34C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 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F26F7"/>
    <w:rsid w:val="00133352"/>
    <w:rsid w:val="00163473"/>
    <w:rsid w:val="00182C37"/>
    <w:rsid w:val="00220B14"/>
    <w:rsid w:val="0024047C"/>
    <w:rsid w:val="002A76D9"/>
    <w:rsid w:val="0030644C"/>
    <w:rsid w:val="00311A6A"/>
    <w:rsid w:val="00331F5F"/>
    <w:rsid w:val="003774D0"/>
    <w:rsid w:val="003D5535"/>
    <w:rsid w:val="00403AA0"/>
    <w:rsid w:val="00424B31"/>
    <w:rsid w:val="0043129B"/>
    <w:rsid w:val="00495AB3"/>
    <w:rsid w:val="004C2E78"/>
    <w:rsid w:val="004F4F10"/>
    <w:rsid w:val="005679F9"/>
    <w:rsid w:val="00576969"/>
    <w:rsid w:val="005A35AA"/>
    <w:rsid w:val="005E7234"/>
    <w:rsid w:val="005F3661"/>
    <w:rsid w:val="005F4C3F"/>
    <w:rsid w:val="006348FE"/>
    <w:rsid w:val="006504FE"/>
    <w:rsid w:val="007003AF"/>
    <w:rsid w:val="00704892"/>
    <w:rsid w:val="0071289A"/>
    <w:rsid w:val="0072439D"/>
    <w:rsid w:val="00750FB3"/>
    <w:rsid w:val="00757082"/>
    <w:rsid w:val="00781BD5"/>
    <w:rsid w:val="007D2505"/>
    <w:rsid w:val="0080541E"/>
    <w:rsid w:val="0083065A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9A4"/>
    <w:rsid w:val="00AC74B4"/>
    <w:rsid w:val="00AD4CE4"/>
    <w:rsid w:val="00AD7EE2"/>
    <w:rsid w:val="00B61F5C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CD7BEF"/>
    <w:rsid w:val="00D116C1"/>
    <w:rsid w:val="00D54943"/>
    <w:rsid w:val="00DB76DC"/>
    <w:rsid w:val="00DD049E"/>
    <w:rsid w:val="00DE0F25"/>
    <w:rsid w:val="00DE34C9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76BF8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07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13" TargetMode="External"/><Relationship Id="rId12" Type="http://schemas.openxmlformats.org/officeDocument/2006/relationships/hyperlink" Target="https://login.consultant.ru/link/?req=doc&amp;base=LAW&amp;n=476455&amp;dst=1021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6455&amp;dst=1003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6455&amp;dst=102111" TargetMode="External"/><Relationship Id="rId10" Type="http://schemas.openxmlformats.org/officeDocument/2006/relationships/hyperlink" Target="https://login.consultant.ru/link/?req=doc&amp;base=LAW&amp;n=476455&amp;dst=1021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597&amp;dst=100107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3426-E468-4A92-8CBE-38BA04EA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7</cp:revision>
  <dcterms:created xsi:type="dcterms:W3CDTF">2024-07-24T13:51:00Z</dcterms:created>
  <dcterms:modified xsi:type="dcterms:W3CDTF">2024-07-31T12:10:00Z</dcterms:modified>
</cp:coreProperties>
</file>